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bidi w:val="0"/>
        <w:jc w:val="center"/>
        <w:rPr>
          <w:rFonts w:hint="eastAsia"/>
          <w:lang w:val="en-US" w:eastAsia="zh-CN"/>
        </w:rPr>
      </w:pPr>
      <w:r>
        <w:rPr>
          <w:rFonts w:hint="eastAsia" w:ascii="方正小标宋简体" w:hAnsi="方正小标宋简体" w:eastAsia="方正小标宋简体" w:cs="方正小标宋简体"/>
          <w:sz w:val="44"/>
          <w:szCs w:val="44"/>
          <w:lang w:val="en-US" w:eastAsia="zh-CN"/>
        </w:rPr>
        <w:t>《医院内部控制手册》重新修订采购需求</w:t>
      </w:r>
    </w:p>
    <w:p>
      <w:pPr>
        <w:bidi w:val="0"/>
        <w:ind w:firstLine="560" w:firstLineChars="200"/>
        <w:jc w:val="left"/>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一、项目目标与背景</w:t>
      </w:r>
    </w:p>
    <w:p>
      <w:pPr>
        <w:bidi w:val="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为了加强我院的内部控制管理，提高运营效率，确保资产安全和信息真实完整。根据财政部 国家卫生健康委 国家医保局 国家中医药局关于印发《关于进一步加强公立医院内部控制建设的指导意见》的通知的有关要求和年度预算安排。拟采购有资质的第三方对我院内部控制手册进行重新修订。具体采购需求如下：</w:t>
      </w:r>
    </w:p>
    <w:p>
      <w:pPr>
        <w:bidi w:val="0"/>
        <w:ind w:firstLine="560" w:firstLineChars="200"/>
        <w:jc w:val="left"/>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二、项目需求</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（一）</w:t>
      </w:r>
      <w:r>
        <w:rPr>
          <w:rFonts w:hint="default" w:ascii="仿宋_GB2312" w:hAnsi="仿宋_GB2312" w:eastAsia="仿宋_GB2312" w:cs="仿宋_GB2312"/>
          <w:sz w:val="28"/>
          <w:szCs w:val="28"/>
          <w:lang w:val="en-US" w:eastAsia="zh-CN"/>
        </w:rPr>
        <w:t>修订目标</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完善医院内部控制体系，确保符合国家及地方相关法律法规</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行业规范</w:t>
      </w:r>
      <w:r>
        <w:rPr>
          <w:rFonts w:hint="eastAsia" w:ascii="仿宋_GB2312" w:hAnsi="仿宋_GB2312" w:eastAsia="仿宋_GB2312" w:cs="仿宋_GB2312"/>
          <w:sz w:val="28"/>
          <w:szCs w:val="28"/>
          <w:lang w:val="en-US" w:eastAsia="zh-CN"/>
        </w:rPr>
        <w:t>和医院规章制度</w:t>
      </w:r>
      <w:r>
        <w:rPr>
          <w:rFonts w:hint="default" w:ascii="仿宋_GB2312" w:hAnsi="仿宋_GB2312" w:eastAsia="仿宋_GB2312" w:cs="仿宋_GB2312"/>
          <w:sz w:val="28"/>
          <w:szCs w:val="28"/>
          <w:lang w:val="en-US" w:eastAsia="zh-CN"/>
        </w:rPr>
        <w:t>。</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提高内部控制的有效性和效率，降低运营风险。</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优化内部控制流程，提升医院整体管理水平。</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（二）</w:t>
      </w:r>
      <w:r>
        <w:rPr>
          <w:rFonts w:hint="default" w:ascii="仿宋_GB2312" w:hAnsi="仿宋_GB2312" w:eastAsia="仿宋_GB2312" w:cs="仿宋_GB2312"/>
          <w:sz w:val="28"/>
          <w:szCs w:val="28"/>
          <w:lang w:val="en-US" w:eastAsia="zh-CN"/>
        </w:rPr>
        <w:t>修订内容</w:t>
      </w:r>
    </w:p>
    <w:p>
      <w:pPr>
        <w:bidi w:val="0"/>
        <w:ind w:left="559" w:leftChars="266" w:firstLine="0" w:firstLineChars="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对现有内部控制手册进行全面梳理，识别存在的缺陷和不足</w:t>
      </w:r>
      <w:r>
        <w:rPr>
          <w:rFonts w:hint="eastAsia" w:ascii="仿宋_GB2312" w:hAnsi="仿宋_GB2312" w:eastAsia="仿宋_GB2312" w:cs="仿宋_GB2312"/>
          <w:sz w:val="28"/>
          <w:szCs w:val="28"/>
          <w:lang w:val="en-US" w:eastAsia="zh-CN"/>
        </w:rPr>
        <w:t>。</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根据国家法律法规和行业规范，对内部控制手册进行更新和完善</w:t>
      </w:r>
      <w:r>
        <w:rPr>
          <w:rFonts w:hint="eastAsia" w:ascii="仿宋_GB2312" w:hAnsi="仿宋_GB2312" w:eastAsia="仿宋_GB2312" w:cs="仿宋_GB2312"/>
          <w:sz w:val="28"/>
          <w:szCs w:val="28"/>
          <w:lang w:val="en-US" w:eastAsia="zh-CN"/>
        </w:rPr>
        <w:t>，使手册符合政策法规要求</w:t>
      </w:r>
      <w:ins w:id="0" w:author="平凡" w:date="2024-06-07T15:57:51Z">
        <w:r>
          <w:rPr>
            <w:rFonts w:hint="eastAsia" w:ascii="仿宋_GB2312" w:hAnsi="仿宋_GB2312" w:eastAsia="仿宋_GB2312" w:cs="仿宋_GB2312"/>
            <w:sz w:val="28"/>
            <w:szCs w:val="28"/>
            <w:lang w:val="en-US" w:eastAsia="zh-CN"/>
          </w:rPr>
          <w:t>，</w:t>
        </w:r>
      </w:ins>
      <w:ins w:id="1" w:author="平凡" w:date="2024-06-07T15:57:54Z">
        <w:r>
          <w:rPr>
            <w:rFonts w:hint="eastAsia" w:ascii="仿宋_GB2312" w:hAnsi="仿宋_GB2312" w:eastAsia="仿宋_GB2312" w:cs="仿宋_GB2312"/>
            <w:sz w:val="28"/>
            <w:szCs w:val="28"/>
            <w:lang w:val="en-US" w:eastAsia="zh-CN"/>
          </w:rPr>
          <w:t>与</w:t>
        </w:r>
      </w:ins>
      <w:ins w:id="2" w:author="平凡" w:date="2024-06-07T15:57:57Z">
        <w:r>
          <w:rPr>
            <w:rFonts w:hint="eastAsia" w:ascii="仿宋_GB2312" w:hAnsi="仿宋_GB2312" w:eastAsia="仿宋_GB2312" w:cs="仿宋_GB2312"/>
            <w:sz w:val="28"/>
            <w:szCs w:val="28"/>
            <w:lang w:val="en-US" w:eastAsia="zh-CN"/>
          </w:rPr>
          <w:t>医院</w:t>
        </w:r>
      </w:ins>
      <w:ins w:id="3" w:author="平凡" w:date="2024-06-07T15:58:06Z">
        <w:r>
          <w:rPr>
            <w:rFonts w:hint="eastAsia" w:ascii="仿宋_GB2312" w:hAnsi="仿宋_GB2312" w:eastAsia="仿宋_GB2312" w:cs="仿宋_GB2312"/>
            <w:sz w:val="28"/>
            <w:szCs w:val="28"/>
            <w:lang w:val="en-US" w:eastAsia="zh-CN"/>
          </w:rPr>
          <w:t>现行</w:t>
        </w:r>
      </w:ins>
      <w:ins w:id="4" w:author="平凡" w:date="2024-06-07T15:58:13Z">
        <w:r>
          <w:rPr>
            <w:rFonts w:hint="eastAsia" w:ascii="仿宋_GB2312" w:hAnsi="仿宋_GB2312" w:eastAsia="仿宋_GB2312" w:cs="仿宋_GB2312"/>
            <w:sz w:val="28"/>
            <w:szCs w:val="28"/>
            <w:lang w:val="en-US" w:eastAsia="zh-CN"/>
          </w:rPr>
          <w:t>规章制度</w:t>
        </w:r>
      </w:ins>
      <w:ins w:id="5" w:author="平凡" w:date="2024-06-07T15:58:19Z">
        <w:r>
          <w:rPr>
            <w:rFonts w:hint="eastAsia" w:ascii="仿宋_GB2312" w:hAnsi="仿宋_GB2312" w:eastAsia="仿宋_GB2312" w:cs="仿宋_GB2312"/>
            <w:sz w:val="28"/>
            <w:szCs w:val="28"/>
            <w:lang w:val="en-US" w:eastAsia="zh-CN"/>
          </w:rPr>
          <w:t>相</w:t>
        </w:r>
      </w:ins>
      <w:ins w:id="6" w:author="平凡" w:date="2024-06-07T15:59:29Z">
        <w:r>
          <w:rPr>
            <w:rFonts w:hint="eastAsia" w:ascii="仿宋_GB2312" w:hAnsi="仿宋_GB2312" w:eastAsia="仿宋_GB2312" w:cs="仿宋_GB2312"/>
            <w:sz w:val="28"/>
            <w:szCs w:val="28"/>
            <w:lang w:val="en-US" w:eastAsia="zh-CN"/>
          </w:rPr>
          <w:t>统一</w:t>
        </w:r>
      </w:ins>
      <w:r>
        <w:rPr>
          <w:rFonts w:hint="default" w:ascii="仿宋_GB2312" w:hAnsi="仿宋_GB2312" w:eastAsia="仿宋_GB2312" w:cs="仿宋_GB2312"/>
          <w:sz w:val="28"/>
          <w:szCs w:val="28"/>
          <w:lang w:val="en-US" w:eastAsia="zh-CN"/>
        </w:rPr>
        <w:t>。</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重点关注财务、采购、项目管理、人力资源管理等领域的内部控制要求。</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优化内部控制流程，</w:t>
      </w:r>
      <w:r>
        <w:rPr>
          <w:rFonts w:hint="eastAsia" w:ascii="仿宋_GB2312" w:hAnsi="仿宋_GB2312" w:eastAsia="仿宋_GB2312" w:cs="仿宋_GB2312"/>
          <w:sz w:val="28"/>
          <w:szCs w:val="28"/>
          <w:lang w:val="en-US" w:eastAsia="zh-CN"/>
        </w:rPr>
        <w:t>形成</w:t>
      </w:r>
      <w:ins w:id="7" w:author="平凡" w:date="2024-06-07T16:12:08Z">
        <w:r>
          <w:rPr>
            <w:rFonts w:hint="eastAsia" w:ascii="仿宋_GB2312" w:hAnsi="仿宋_GB2312" w:eastAsia="仿宋_GB2312" w:cs="仿宋_GB2312"/>
            <w:sz w:val="28"/>
            <w:szCs w:val="28"/>
            <w:lang w:val="en-US" w:eastAsia="zh-CN"/>
          </w:rPr>
          <w:t>清晰易懂</w:t>
        </w:r>
      </w:ins>
      <w:ins w:id="8" w:author="平凡" w:date="2024-06-07T16:12:13Z">
        <w:r>
          <w:rPr>
            <w:rFonts w:hint="eastAsia" w:ascii="仿宋_GB2312" w:hAnsi="仿宋_GB2312" w:eastAsia="仿宋_GB2312" w:cs="仿宋_GB2312"/>
            <w:sz w:val="28"/>
            <w:szCs w:val="28"/>
            <w:lang w:val="en-US" w:eastAsia="zh-CN"/>
          </w:rPr>
          <w:t>的</w:t>
        </w:r>
      </w:ins>
      <w:r>
        <w:rPr>
          <w:rFonts w:hint="eastAsia" w:ascii="仿宋_GB2312" w:hAnsi="仿宋_GB2312" w:eastAsia="仿宋_GB2312" w:cs="仿宋_GB2312"/>
          <w:sz w:val="28"/>
          <w:szCs w:val="28"/>
          <w:lang w:val="en-US" w:eastAsia="zh-CN"/>
        </w:rPr>
        <w:t>流程图；加强业财融合，使流程切实可行，提高运行效率。</w:t>
      </w:r>
    </w:p>
    <w:p>
      <w:pPr>
        <w:bidi w:val="0"/>
        <w:ind w:firstLine="560" w:firstLineChars="200"/>
        <w:jc w:val="lef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5.对医院运行的信息系统</w:t>
      </w:r>
      <w:ins w:id="9" w:author="平凡" w:date="2024-06-07T16:02:04Z">
        <w:r>
          <w:rPr>
            <w:rFonts w:hint="eastAsia" w:ascii="仿宋_GB2312" w:hAnsi="仿宋_GB2312" w:eastAsia="仿宋_GB2312" w:cs="仿宋_GB2312"/>
            <w:sz w:val="28"/>
            <w:szCs w:val="28"/>
            <w:lang w:val="en-US" w:eastAsia="zh-CN"/>
          </w:rPr>
          <w:t>(</w:t>
        </w:r>
      </w:ins>
      <w:ins w:id="10" w:author="平凡" w:date="2024-06-07T16:02:12Z">
        <w:r>
          <w:rPr>
            <w:rFonts w:hint="eastAsia" w:ascii="仿宋_GB2312" w:hAnsi="仿宋_GB2312" w:eastAsia="仿宋_GB2312" w:cs="仿宋_GB2312"/>
            <w:sz w:val="28"/>
            <w:szCs w:val="28"/>
            <w:lang w:val="en-US" w:eastAsia="zh-CN"/>
          </w:rPr>
          <w:t>含</w:t>
        </w:r>
      </w:ins>
      <w:ins w:id="11" w:author="平凡" w:date="2024-06-07T16:02:16Z">
        <w:r>
          <w:rPr>
            <w:rFonts w:hint="eastAsia" w:ascii="仿宋_GB2312" w:hAnsi="仿宋_GB2312" w:eastAsia="仿宋_GB2312" w:cs="仿宋_GB2312"/>
            <w:sz w:val="28"/>
            <w:szCs w:val="28"/>
            <w:lang w:val="en-US" w:eastAsia="zh-CN"/>
          </w:rPr>
          <w:t>H</w:t>
        </w:r>
      </w:ins>
      <w:ins w:id="12" w:author="平凡" w:date="2024-06-07T16:02:39Z">
        <w:r>
          <w:rPr>
            <w:rFonts w:hint="eastAsia" w:ascii="仿宋_GB2312" w:hAnsi="仿宋_GB2312" w:eastAsia="仿宋_GB2312" w:cs="仿宋_GB2312"/>
            <w:sz w:val="28"/>
            <w:szCs w:val="28"/>
            <w:lang w:val="en-US" w:eastAsia="zh-CN"/>
          </w:rPr>
          <w:t>IS</w:t>
        </w:r>
      </w:ins>
      <w:ins w:id="13" w:author="平凡" w:date="2024-06-07T16:01:22Z">
        <w:r>
          <w:rPr>
            <w:rFonts w:hint="eastAsia" w:ascii="仿宋_GB2312" w:hAnsi="仿宋_GB2312" w:eastAsia="仿宋_GB2312" w:cs="仿宋_GB2312"/>
            <w:sz w:val="28"/>
            <w:szCs w:val="28"/>
            <w:lang w:val="en-US" w:eastAsia="zh-CN"/>
          </w:rPr>
          <w:t>、</w:t>
        </w:r>
      </w:ins>
      <w:ins w:id="14" w:author="平凡" w:date="2024-06-07T16:01:34Z">
        <w:r>
          <w:rPr>
            <w:rFonts w:hint="eastAsia" w:ascii="仿宋_GB2312" w:hAnsi="仿宋_GB2312" w:eastAsia="仿宋_GB2312" w:cs="仿宋_GB2312"/>
            <w:sz w:val="28"/>
            <w:szCs w:val="28"/>
            <w:lang w:val="en-US" w:eastAsia="zh-CN"/>
          </w:rPr>
          <w:t>OA</w:t>
        </w:r>
      </w:ins>
      <w:ins w:id="15" w:author="平凡" w:date="2024-06-07T16:03:30Z">
        <w:r>
          <w:rPr>
            <w:rFonts w:hint="eastAsia" w:ascii="仿宋_GB2312" w:hAnsi="仿宋_GB2312" w:eastAsia="仿宋_GB2312" w:cs="仿宋_GB2312"/>
            <w:sz w:val="28"/>
            <w:szCs w:val="28"/>
            <w:lang w:val="en-US" w:eastAsia="zh-CN"/>
          </w:rPr>
          <w:t>、</w:t>
        </w:r>
      </w:ins>
      <w:ins w:id="16" w:author="平凡" w:date="2024-06-07T16:03:34Z">
        <w:r>
          <w:rPr>
            <w:rFonts w:hint="eastAsia" w:ascii="仿宋_GB2312" w:hAnsi="仿宋_GB2312" w:eastAsia="仿宋_GB2312" w:cs="仿宋_GB2312"/>
            <w:sz w:val="28"/>
            <w:szCs w:val="28"/>
            <w:lang w:val="en-US" w:eastAsia="zh-CN"/>
          </w:rPr>
          <w:t>FMS</w:t>
        </w:r>
      </w:ins>
      <w:ins w:id="17" w:author="平凡" w:date="2024-06-07T16:02:24Z">
        <w:r>
          <w:rPr>
            <w:rFonts w:hint="eastAsia" w:ascii="仿宋_GB2312" w:hAnsi="仿宋_GB2312" w:eastAsia="仿宋_GB2312" w:cs="仿宋_GB2312"/>
            <w:sz w:val="28"/>
            <w:szCs w:val="28"/>
            <w:lang w:val="en-US" w:eastAsia="zh-CN"/>
          </w:rPr>
          <w:t>等</w:t>
        </w:r>
      </w:ins>
      <w:ins w:id="18" w:author="平凡" w:date="2024-06-07T16:02:26Z">
        <w:r>
          <w:rPr>
            <w:rFonts w:hint="eastAsia" w:ascii="仿宋_GB2312" w:hAnsi="仿宋_GB2312" w:eastAsia="仿宋_GB2312" w:cs="仿宋_GB2312"/>
            <w:sz w:val="28"/>
            <w:szCs w:val="28"/>
            <w:lang w:val="en-US" w:eastAsia="zh-CN"/>
          </w:rPr>
          <w:t>）</w:t>
        </w:r>
      </w:ins>
      <w:r>
        <w:rPr>
          <w:rFonts w:hint="eastAsia" w:ascii="仿宋_GB2312" w:hAnsi="仿宋_GB2312" w:eastAsia="仿宋_GB2312" w:cs="仿宋_GB2312"/>
          <w:sz w:val="28"/>
          <w:szCs w:val="28"/>
          <w:lang w:val="en-US" w:eastAsia="zh-CN"/>
        </w:rPr>
        <w:t>进行内部控制梳理，提供专业的指导、优化和修改意见。</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6.其他与医院内部控制相关的事项。</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（三）</w:t>
      </w:r>
      <w:r>
        <w:rPr>
          <w:rFonts w:hint="default" w:ascii="仿宋_GB2312" w:hAnsi="仿宋_GB2312" w:eastAsia="仿宋_GB2312" w:cs="仿宋_GB2312"/>
          <w:sz w:val="28"/>
          <w:szCs w:val="28"/>
          <w:lang w:val="en-US" w:eastAsia="zh-CN"/>
        </w:rPr>
        <w:t>成果要求</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提交修订后的内部控制手册纸质版和电子版</w:t>
      </w:r>
      <w:r>
        <w:rPr>
          <w:rFonts w:hint="eastAsia" w:ascii="仿宋_GB2312" w:hAnsi="仿宋_GB2312" w:eastAsia="仿宋_GB2312" w:cs="仿宋_GB2312"/>
          <w:sz w:val="28"/>
          <w:szCs w:val="28"/>
          <w:lang w:val="en-US" w:eastAsia="zh-CN"/>
        </w:rPr>
        <w:t>，其中纸质版装订成册并提交30本</w:t>
      </w:r>
      <w:r>
        <w:rPr>
          <w:rFonts w:hint="default" w:ascii="仿宋_GB2312" w:hAnsi="仿宋_GB2312" w:eastAsia="仿宋_GB2312" w:cs="仿宋_GB2312"/>
          <w:sz w:val="28"/>
          <w:szCs w:val="28"/>
          <w:lang w:val="en-US" w:eastAsia="zh-CN"/>
        </w:rPr>
        <w:t>。</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提供内部控制手册修订的详细报告，包括修订依据、修订内容、修订效果</w:t>
      </w:r>
      <w:ins w:id="19" w:author="平凡" w:date="2024-06-07T16:06:28Z">
        <w:r>
          <w:rPr>
            <w:rFonts w:hint="eastAsia" w:ascii="仿宋_GB2312" w:hAnsi="仿宋_GB2312" w:eastAsia="仿宋_GB2312" w:cs="仿宋_GB2312"/>
            <w:sz w:val="28"/>
            <w:szCs w:val="28"/>
            <w:lang w:val="en-US" w:eastAsia="zh-CN"/>
          </w:rPr>
          <w:t>，</w:t>
        </w:r>
      </w:ins>
      <w:ins w:id="20" w:author="平凡" w:date="2024-06-07T16:06:30Z">
        <w:r>
          <w:rPr>
            <w:rFonts w:hint="eastAsia" w:ascii="仿宋_GB2312" w:hAnsi="仿宋_GB2312" w:eastAsia="仿宋_GB2312" w:cs="仿宋_GB2312"/>
            <w:sz w:val="28"/>
            <w:szCs w:val="28"/>
            <w:lang w:val="en-US" w:eastAsia="zh-CN"/>
          </w:rPr>
          <w:t>以及</w:t>
        </w:r>
      </w:ins>
      <w:ins w:id="21" w:author="平凡" w:date="2024-06-07T16:06:52Z">
        <w:r>
          <w:rPr>
            <w:rFonts w:hint="eastAsia" w:ascii="仿宋_GB2312" w:hAnsi="仿宋_GB2312" w:eastAsia="仿宋_GB2312" w:cs="仿宋_GB2312"/>
            <w:sz w:val="28"/>
            <w:szCs w:val="28"/>
            <w:lang w:val="en-US" w:eastAsia="zh-CN"/>
          </w:rPr>
          <w:t>对</w:t>
        </w:r>
      </w:ins>
      <w:ins w:id="22" w:author="平凡" w:date="2024-06-07T16:07:29Z">
        <w:r>
          <w:rPr>
            <w:rFonts w:hint="eastAsia" w:ascii="仿宋_GB2312" w:hAnsi="仿宋_GB2312" w:eastAsia="仿宋_GB2312" w:cs="仿宋_GB2312"/>
            <w:sz w:val="28"/>
            <w:szCs w:val="28"/>
            <w:lang w:val="en-US" w:eastAsia="zh-CN"/>
          </w:rPr>
          <w:t>完善</w:t>
        </w:r>
      </w:ins>
      <w:ins w:id="23" w:author="平凡" w:date="2024-06-07T16:09:16Z">
        <w:r>
          <w:rPr>
            <w:rFonts w:hint="eastAsia" w:ascii="仿宋_GB2312" w:hAnsi="仿宋_GB2312" w:eastAsia="仿宋_GB2312" w:cs="仿宋_GB2312"/>
            <w:sz w:val="28"/>
            <w:szCs w:val="28"/>
            <w:lang w:val="en-US" w:eastAsia="zh-CN"/>
          </w:rPr>
          <w:t>医院</w:t>
        </w:r>
      </w:ins>
      <w:ins w:id="24" w:author="平凡" w:date="2024-06-07T16:09:26Z">
        <w:r>
          <w:rPr>
            <w:rFonts w:hint="eastAsia" w:ascii="仿宋_GB2312" w:hAnsi="仿宋_GB2312" w:eastAsia="仿宋_GB2312" w:cs="仿宋_GB2312"/>
            <w:sz w:val="28"/>
            <w:szCs w:val="28"/>
            <w:lang w:val="en-US" w:eastAsia="zh-CN"/>
          </w:rPr>
          <w:t>规章</w:t>
        </w:r>
      </w:ins>
      <w:ins w:id="25" w:author="平凡" w:date="2024-06-07T16:09:19Z">
        <w:r>
          <w:rPr>
            <w:rFonts w:hint="eastAsia" w:ascii="仿宋_GB2312" w:hAnsi="仿宋_GB2312" w:eastAsia="仿宋_GB2312" w:cs="仿宋_GB2312"/>
            <w:sz w:val="28"/>
            <w:szCs w:val="28"/>
            <w:lang w:val="en-US" w:eastAsia="zh-CN"/>
          </w:rPr>
          <w:t>制度</w:t>
        </w:r>
      </w:ins>
      <w:ins w:id="26" w:author="平凡" w:date="2024-06-07T16:09:28Z">
        <w:r>
          <w:rPr>
            <w:rFonts w:hint="eastAsia" w:ascii="仿宋_GB2312" w:hAnsi="仿宋_GB2312" w:eastAsia="仿宋_GB2312" w:cs="仿宋_GB2312"/>
            <w:sz w:val="28"/>
            <w:szCs w:val="28"/>
            <w:lang w:val="en-US" w:eastAsia="zh-CN"/>
          </w:rPr>
          <w:t>、</w:t>
        </w:r>
      </w:ins>
      <w:ins w:id="27" w:author="平凡" w:date="2024-06-07T16:06:55Z">
        <w:r>
          <w:rPr>
            <w:rFonts w:hint="eastAsia" w:ascii="仿宋_GB2312" w:hAnsi="仿宋_GB2312" w:eastAsia="仿宋_GB2312" w:cs="仿宋_GB2312"/>
            <w:sz w:val="28"/>
            <w:szCs w:val="28"/>
            <w:lang w:val="en-US" w:eastAsia="zh-CN"/>
          </w:rPr>
          <w:t>信息系统</w:t>
        </w:r>
      </w:ins>
      <w:ins w:id="28" w:author="平凡" w:date="2024-06-07T16:07:32Z">
        <w:r>
          <w:rPr>
            <w:rFonts w:hint="eastAsia" w:ascii="仿宋_GB2312" w:hAnsi="仿宋_GB2312" w:eastAsia="仿宋_GB2312" w:cs="仿宋_GB2312"/>
            <w:sz w:val="28"/>
            <w:szCs w:val="28"/>
            <w:lang w:val="en-US" w:eastAsia="zh-CN"/>
          </w:rPr>
          <w:t>的</w:t>
        </w:r>
      </w:ins>
      <w:ins w:id="29" w:author="平凡" w:date="2024-06-07T16:07:38Z">
        <w:r>
          <w:rPr>
            <w:rFonts w:hint="eastAsia" w:ascii="仿宋_GB2312" w:hAnsi="仿宋_GB2312" w:eastAsia="仿宋_GB2312" w:cs="仿宋_GB2312"/>
            <w:sz w:val="28"/>
            <w:szCs w:val="28"/>
            <w:lang w:val="en-US" w:eastAsia="zh-CN"/>
          </w:rPr>
          <w:t>专业</w:t>
        </w:r>
      </w:ins>
      <w:ins w:id="30" w:author="平凡" w:date="2024-06-07T16:07:35Z">
        <w:r>
          <w:rPr>
            <w:rFonts w:hint="eastAsia" w:ascii="仿宋_GB2312" w:hAnsi="仿宋_GB2312" w:eastAsia="仿宋_GB2312" w:cs="仿宋_GB2312"/>
            <w:sz w:val="28"/>
            <w:szCs w:val="28"/>
            <w:lang w:val="en-US" w:eastAsia="zh-CN"/>
          </w:rPr>
          <w:t>意见建议</w:t>
        </w:r>
      </w:ins>
      <w:r>
        <w:rPr>
          <w:rFonts w:hint="default" w:ascii="仿宋_GB2312" w:hAnsi="仿宋_GB2312" w:eastAsia="仿宋_GB2312" w:cs="仿宋_GB2312"/>
          <w:sz w:val="28"/>
          <w:szCs w:val="28"/>
          <w:lang w:val="en-US" w:eastAsia="zh-CN"/>
        </w:rPr>
        <w:t>等。</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提供内部控制手册修订后的培训和推广计划，确保医院员工能够理解和执行新的内部控制要求</w:t>
      </w:r>
      <w:r>
        <w:rPr>
          <w:rFonts w:hint="eastAsia" w:ascii="仿宋_GB2312" w:hAnsi="仿宋_GB2312" w:eastAsia="仿宋_GB2312" w:cs="仿宋_GB2312"/>
          <w:sz w:val="28"/>
          <w:szCs w:val="28"/>
          <w:lang w:val="en-US" w:eastAsia="zh-CN"/>
        </w:rPr>
        <w:t>，至少开展两场以上的全院和中层以上干部的手册使用培训</w:t>
      </w:r>
      <w:r>
        <w:rPr>
          <w:rFonts w:hint="default" w:ascii="仿宋_GB2312" w:hAnsi="仿宋_GB2312" w:eastAsia="仿宋_GB2312" w:cs="仿宋_GB2312"/>
          <w:sz w:val="28"/>
          <w:szCs w:val="28"/>
          <w:lang w:val="en-US" w:eastAsia="zh-CN"/>
        </w:rPr>
        <w:t>。</w:t>
      </w:r>
    </w:p>
    <w:p>
      <w:pPr>
        <w:bidi w:val="0"/>
        <w:ind w:firstLine="560" w:firstLineChars="200"/>
        <w:jc w:val="left"/>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三、投标人资格要求</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w:t>
      </w:r>
      <w:r>
        <w:rPr>
          <w:rFonts w:hint="default" w:ascii="仿宋_GB2312" w:hAnsi="仿宋_GB2312" w:eastAsia="仿宋_GB2312" w:cs="仿宋_GB2312"/>
          <w:sz w:val="28"/>
          <w:szCs w:val="28"/>
          <w:lang w:val="en-US" w:eastAsia="zh-CN"/>
        </w:rPr>
        <w:t>投标人须</w:t>
      </w:r>
      <w:ins w:id="31" w:author="cc" w:date="2024-06-11T10:07:51Z">
        <w:r>
          <w:rPr>
            <w:rFonts w:hint="eastAsia" w:ascii="仿宋_GB2312" w:hAnsi="仿宋_GB2312" w:eastAsia="仿宋_GB2312" w:cs="仿宋_GB2312"/>
            <w:sz w:val="28"/>
            <w:szCs w:val="28"/>
            <w:rPrChange w:id="32" w:author="cc" w:date="2024-06-11T10:07:58Z">
              <w:rPr>
                <w:rFonts w:hint="eastAsia" w:ascii="仿宋_GB2312" w:hAnsi="仿宋_GB2312" w:eastAsia="仿宋_GB2312" w:cs="仿宋_GB2312"/>
                <w:color w:val="000000"/>
                <w:sz w:val="24"/>
                <w:szCs w:val="24"/>
                <w:highlight w:val="none"/>
              </w:rPr>
            </w:rPrChange>
          </w:rPr>
          <w:t>能独立承担民事责任的法人或其他组织</w:t>
        </w:r>
      </w:ins>
      <w:del w:id="34" w:author="cc" w:date="2024-06-11T10:07:05Z">
        <w:r>
          <w:rPr>
            <w:rFonts w:hint="default" w:ascii="仿宋_GB2312" w:hAnsi="仿宋_GB2312" w:eastAsia="仿宋_GB2312" w:cs="仿宋_GB2312"/>
            <w:sz w:val="28"/>
            <w:szCs w:val="28"/>
            <w:lang w:val="en-US" w:eastAsia="zh-CN"/>
          </w:rPr>
          <w:delText>具备独立法人资格</w:delText>
        </w:r>
      </w:del>
      <w:r>
        <w:rPr>
          <w:rFonts w:hint="default" w:ascii="仿宋_GB2312" w:hAnsi="仿宋_GB2312" w:eastAsia="仿宋_GB2312" w:cs="仿宋_GB2312"/>
          <w:sz w:val="28"/>
          <w:szCs w:val="28"/>
          <w:lang w:val="en-US" w:eastAsia="zh-CN"/>
        </w:rPr>
        <w:t>，具备有效的营业执照和相关行业资质证书</w:t>
      </w:r>
      <w:ins w:id="35" w:author="cc" w:date="2024-06-11T10:06:44Z">
        <w:r>
          <w:rPr>
            <w:rFonts w:hint="default" w:ascii="仿宋_GB2312" w:hAnsi="仿宋_GB2312" w:eastAsia="仿宋_GB2312" w:cs="仿宋_GB2312"/>
            <w:sz w:val="28"/>
            <w:szCs w:val="28"/>
            <w:lang w:eastAsia="zh-CN"/>
            <w:rPrChange w:id="36" w:author="cc" w:date="2024-06-11T10:08:09Z">
              <w:rPr>
                <w:rFonts w:hint="eastAsia" w:ascii="仿宋_GB2312" w:hAnsi="仿宋_GB2312" w:eastAsia="仿宋_GB2312" w:cs="仿宋_GB2312"/>
                <w:color w:val="000000"/>
                <w:sz w:val="24"/>
                <w:szCs w:val="24"/>
                <w:highlight w:val="none"/>
                <w:lang w:eastAsia="zh-CN"/>
              </w:rPr>
            </w:rPrChange>
          </w:rPr>
          <w:t>会计师事务所执业证书</w:t>
        </w:r>
      </w:ins>
      <w:r>
        <w:rPr>
          <w:rFonts w:hint="default" w:ascii="仿宋_GB2312" w:hAnsi="仿宋_GB2312" w:eastAsia="仿宋_GB2312" w:cs="仿宋_GB2312"/>
          <w:sz w:val="28"/>
          <w:szCs w:val="28"/>
          <w:lang w:val="en-US" w:eastAsia="zh-CN"/>
        </w:rPr>
        <w:t>。</w:t>
      </w:r>
      <w:bookmarkStart w:id="0" w:name="_GoBack"/>
      <w:bookmarkEnd w:id="0"/>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投标人须具备内部控制咨询或相关领域的专业资质和经验。</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w:t>
      </w:r>
      <w:r>
        <w:rPr>
          <w:rFonts w:hint="default" w:ascii="仿宋_GB2312" w:hAnsi="仿宋_GB2312" w:eastAsia="仿宋_GB2312" w:cs="仿宋_GB2312"/>
          <w:sz w:val="28"/>
          <w:szCs w:val="28"/>
          <w:lang w:val="en-US" w:eastAsia="zh-CN"/>
        </w:rPr>
        <w:t>投标人须具有在医疗卫生行业或相关领域进行内部控制手册修订的成功案例和经验。</w:t>
      </w:r>
    </w:p>
    <w:p>
      <w:pPr>
        <w:bidi w:val="0"/>
        <w:ind w:firstLine="560" w:firstLineChars="20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w:t>
      </w:r>
      <w:r>
        <w:rPr>
          <w:rFonts w:hint="default" w:ascii="仿宋_GB2312" w:hAnsi="仿宋_GB2312" w:eastAsia="仿宋_GB2312" w:cs="仿宋_GB2312"/>
          <w:sz w:val="28"/>
          <w:szCs w:val="28"/>
          <w:lang w:val="en-US" w:eastAsia="zh-CN"/>
        </w:rPr>
        <w:t>投标人须具备丰富的内部控制咨询和风险管理经验，能够针对医院实际情况提出有效的解决方案，能够确保项目的顺利进行。</w:t>
      </w:r>
    </w:p>
    <w:p>
      <w:pPr>
        <w:bidi w:val="0"/>
        <w:ind w:firstLine="560" w:firstLineChars="200"/>
        <w:jc w:val="left"/>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四、预算资金及时间要求</w:t>
      </w:r>
    </w:p>
    <w:p>
      <w:pPr>
        <w:bidi w:val="0"/>
        <w:jc w:val="left"/>
        <w:rPr>
          <w:rFonts w:hint="eastAsia" w:ascii="仿宋_GB2312" w:hAnsi="仿宋_GB2312" w:eastAsia="仿宋_GB2312" w:cs="仿宋_GB2312"/>
          <w:sz w:val="28"/>
          <w:szCs w:val="28"/>
          <w:lang w:val="en-US" w:eastAsia="zh-CN"/>
        </w:rPr>
      </w:pPr>
      <w:r>
        <w:rPr>
          <w:rFonts w:hint="eastAsia"/>
          <w:lang w:val="en-US" w:eastAsia="zh-CN"/>
        </w:rPr>
        <w:t xml:space="preserve">    </w:t>
      </w:r>
      <w:r>
        <w:rPr>
          <w:rFonts w:hint="eastAsia" w:ascii="仿宋_GB2312" w:hAnsi="仿宋_GB2312" w:eastAsia="仿宋_GB2312" w:cs="仿宋_GB2312"/>
          <w:sz w:val="28"/>
          <w:szCs w:val="28"/>
          <w:lang w:val="en-US" w:eastAsia="zh-CN"/>
        </w:rPr>
        <w:t xml:space="preserve"> 1.根据2024年度部门预算批复，本项目预算金额为人民币15万元，因此，项目招标限额不超15万元。</w:t>
      </w:r>
    </w:p>
    <w:p>
      <w:pPr>
        <w:bidi w:val="0"/>
        <w:jc w:val="left"/>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    2.时间上要求签订合同后3个月形成手册初稿，而后2个月进行审定移交定稿并进行手册使用培训。</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平凡">
    <w15:presenceInfo w15:providerId="WPS Office" w15:userId="617631353"/>
  </w15:person>
  <w15:person w15:author="cc">
    <w15:presenceInfo w15:providerId="WPS Office" w15:userId="740259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displayBackgroundShape w:val="1"/>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M5ZTA1MmRkNjE5ZDVjYTA4MmYxMWNlMTg4MzAxOTYifQ=="/>
  </w:docVars>
  <w:rsids>
    <w:rsidRoot w:val="00000000"/>
    <w:rsid w:val="052B4CCF"/>
    <w:rsid w:val="07D478A0"/>
    <w:rsid w:val="0C9A5EBA"/>
    <w:rsid w:val="0DB164DD"/>
    <w:rsid w:val="14F776E1"/>
    <w:rsid w:val="15BC4236"/>
    <w:rsid w:val="1B230D27"/>
    <w:rsid w:val="28033B5E"/>
    <w:rsid w:val="2959166E"/>
    <w:rsid w:val="2B585EDE"/>
    <w:rsid w:val="2CDC1CCC"/>
    <w:rsid w:val="2DD613CD"/>
    <w:rsid w:val="2F9652B7"/>
    <w:rsid w:val="32FD564D"/>
    <w:rsid w:val="37F05781"/>
    <w:rsid w:val="386817BB"/>
    <w:rsid w:val="3891486E"/>
    <w:rsid w:val="3B2319C9"/>
    <w:rsid w:val="3C6B6656"/>
    <w:rsid w:val="41436921"/>
    <w:rsid w:val="45622961"/>
    <w:rsid w:val="486E4B11"/>
    <w:rsid w:val="5C741C2D"/>
    <w:rsid w:val="5C8E2CEF"/>
    <w:rsid w:val="612269D8"/>
    <w:rsid w:val="6D400035"/>
    <w:rsid w:val="7407440C"/>
    <w:rsid w:val="74612945"/>
    <w:rsid w:val="75C87B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919</Words>
  <Characters>948</Characters>
  <Lines>0</Lines>
  <Paragraphs>0</Paragraphs>
  <TotalTime>0</TotalTime>
  <ScaleCrop>false</ScaleCrop>
  <LinksUpToDate>false</LinksUpToDate>
  <CharactersWithSpaces>960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2024-05-21T02:12:00Z</dcterms:created>
  <dc:creator>Administrator</dc:creator>
  <cp:lastModifiedBy>cc</cp:lastModifiedBy>
  <dcterms:modified xsi:type="dcterms:W3CDTF">2024-06-11T02:08:17Z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6A863A4EF73D4810BE959052E78D2437_13</vt:lpwstr>
  </property>
</Properties>
</file>